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56" w:rsidRPr="00F95128" w:rsidRDefault="003E2F56" w:rsidP="003E2F56">
      <w:pPr>
        <w:jc w:val="center"/>
        <w:rPr>
          <w:rFonts w:ascii="Times New Roman" w:eastAsia="Times New Roman" w:hAnsi="Times New Roman"/>
          <w:color w:val="FF0000"/>
          <w:sz w:val="36"/>
          <w:szCs w:val="36"/>
          <w:lang w:eastAsia="ru-RU"/>
        </w:rPr>
      </w:pPr>
      <w:r w:rsidRPr="00F95128">
        <w:rPr>
          <w:rFonts w:ascii="Times New Roman" w:eastAsia="Times New Roman" w:hAnsi="Times New Roman"/>
          <w:color w:val="FF0000"/>
          <w:sz w:val="36"/>
          <w:szCs w:val="36"/>
          <w:lang w:eastAsia="ru-RU"/>
        </w:rPr>
        <w:t>ГККП «Аршалынская станция юных техников»</w:t>
      </w:r>
    </w:p>
    <w:p w:rsidR="003E2F56" w:rsidRPr="00F95128" w:rsidRDefault="00421B96" w:rsidP="003E2F56">
      <w:pPr>
        <w:jc w:val="center"/>
        <w:rPr>
          <w:rFonts w:ascii="Times New Roman" w:eastAsia="Times New Roman" w:hAnsi="Times New Roman"/>
          <w:color w:val="FF0000"/>
          <w:sz w:val="36"/>
          <w:szCs w:val="36"/>
          <w:lang w:eastAsia="ru-RU"/>
        </w:rPr>
      </w:pPr>
      <w:r>
        <w:rPr>
          <w:rFonts w:ascii="Times New Roman" w:eastAsia="Times New Roman" w:hAnsi="Times New Roman"/>
          <w:color w:val="FF0000"/>
          <w:sz w:val="36"/>
          <w:szCs w:val="36"/>
          <w:lang w:eastAsia="ru-RU"/>
        </w:rPr>
        <w:t>Судомодельный</w:t>
      </w:r>
      <w:r w:rsidR="003E2F56" w:rsidRPr="00F95128">
        <w:rPr>
          <w:rFonts w:ascii="Times New Roman" w:eastAsia="Times New Roman" w:hAnsi="Times New Roman"/>
          <w:color w:val="FF0000"/>
          <w:sz w:val="36"/>
          <w:szCs w:val="36"/>
          <w:lang w:eastAsia="ru-RU"/>
        </w:rPr>
        <w:t xml:space="preserve"> кружок</w:t>
      </w:r>
    </w:p>
    <w:p w:rsidR="003E2F56" w:rsidRPr="00F95128" w:rsidRDefault="003E2F56" w:rsidP="003E2F56">
      <w:pPr>
        <w:jc w:val="center"/>
        <w:rPr>
          <w:rFonts w:ascii="Times New Roman" w:eastAsia="Times New Roman" w:hAnsi="Times New Roman"/>
          <w:color w:val="FF0000"/>
          <w:sz w:val="28"/>
          <w:szCs w:val="28"/>
          <w:lang w:eastAsia="ru-RU"/>
        </w:rPr>
      </w:pPr>
    </w:p>
    <w:p w:rsidR="003E2F56" w:rsidRPr="005D64BC" w:rsidRDefault="003E2F56" w:rsidP="003E2F56">
      <w:pPr>
        <w:jc w:val="center"/>
        <w:rPr>
          <w:rFonts w:ascii="Times New Roman" w:eastAsia="Times New Roman" w:hAnsi="Times New Roman"/>
          <w:sz w:val="28"/>
          <w:szCs w:val="28"/>
          <w:lang w:eastAsia="ru-RU"/>
        </w:rPr>
      </w:pPr>
    </w:p>
    <w:p w:rsidR="003E2F56" w:rsidRPr="005D64BC" w:rsidRDefault="003E2F56" w:rsidP="003E2F56">
      <w:pPr>
        <w:jc w:val="center"/>
        <w:rPr>
          <w:rFonts w:ascii="Times New Roman" w:eastAsia="Times New Roman" w:hAnsi="Times New Roman"/>
          <w:sz w:val="28"/>
          <w:szCs w:val="28"/>
          <w:lang w:eastAsia="ru-RU"/>
        </w:rPr>
      </w:pPr>
    </w:p>
    <w:p w:rsidR="003E2F56" w:rsidRPr="005D64BC" w:rsidRDefault="003E2F56" w:rsidP="003E2F56">
      <w:pPr>
        <w:jc w:val="center"/>
        <w:rPr>
          <w:rFonts w:ascii="Times New Roman" w:eastAsia="Times New Roman" w:hAnsi="Times New Roman"/>
          <w:sz w:val="28"/>
          <w:szCs w:val="28"/>
          <w:lang w:eastAsia="ru-RU"/>
        </w:rPr>
      </w:pPr>
    </w:p>
    <w:p w:rsidR="003E2F56" w:rsidRPr="005D64BC" w:rsidRDefault="003E2F56" w:rsidP="003E2F56">
      <w:pPr>
        <w:jc w:val="center"/>
        <w:rPr>
          <w:rFonts w:ascii="Times New Roman" w:eastAsia="Times New Roman" w:hAnsi="Times New Roman"/>
          <w:sz w:val="28"/>
          <w:szCs w:val="28"/>
          <w:lang w:eastAsia="ru-RU"/>
        </w:rPr>
      </w:pPr>
    </w:p>
    <w:p w:rsidR="003E2F56" w:rsidRPr="005D64BC" w:rsidRDefault="003E2F56" w:rsidP="003E2F56">
      <w:pPr>
        <w:jc w:val="center"/>
        <w:rPr>
          <w:rFonts w:ascii="Times New Roman" w:eastAsia="Times New Roman" w:hAnsi="Times New Roman"/>
          <w:sz w:val="28"/>
          <w:szCs w:val="28"/>
          <w:lang w:eastAsia="ru-RU"/>
        </w:rPr>
      </w:pPr>
    </w:p>
    <w:p w:rsidR="003E2F56" w:rsidRPr="00F95128" w:rsidRDefault="003E2F56" w:rsidP="00F95128">
      <w:pPr>
        <w:pStyle w:val="a8"/>
        <w:jc w:val="center"/>
        <w:rPr>
          <w:rStyle w:val="aa"/>
          <w:sz w:val="28"/>
          <w:szCs w:val="28"/>
        </w:rPr>
      </w:pPr>
      <w:r w:rsidRPr="00F95128">
        <w:rPr>
          <w:rStyle w:val="aa"/>
          <w:sz w:val="28"/>
          <w:szCs w:val="28"/>
        </w:rPr>
        <w:t>План – конспект открытого урока на тему:</w:t>
      </w:r>
    </w:p>
    <w:p w:rsidR="003E2F56" w:rsidRPr="00F95128" w:rsidRDefault="003E2F56" w:rsidP="00F95128">
      <w:pPr>
        <w:pStyle w:val="a8"/>
        <w:jc w:val="center"/>
        <w:rPr>
          <w:rStyle w:val="aa"/>
          <w:sz w:val="28"/>
          <w:szCs w:val="28"/>
        </w:rPr>
      </w:pPr>
      <w:r w:rsidRPr="00F95128">
        <w:rPr>
          <w:rStyle w:val="aa"/>
          <w:sz w:val="28"/>
          <w:szCs w:val="28"/>
        </w:rPr>
        <w:t>«Модель яхты».</w:t>
      </w:r>
    </w:p>
    <w:p w:rsidR="003E2F56" w:rsidRPr="00F95128" w:rsidRDefault="003E2F56" w:rsidP="00F95128">
      <w:pPr>
        <w:pStyle w:val="a8"/>
        <w:jc w:val="center"/>
        <w:rPr>
          <w:rStyle w:val="aa"/>
          <w:sz w:val="28"/>
          <w:szCs w:val="28"/>
        </w:rPr>
      </w:pPr>
    </w:p>
    <w:p w:rsidR="003E2F56" w:rsidRPr="00F95128" w:rsidRDefault="003E2F56" w:rsidP="003E2F56">
      <w:pPr>
        <w:spacing w:before="75" w:after="75" w:line="240" w:lineRule="auto"/>
        <w:jc w:val="center"/>
        <w:rPr>
          <w:rFonts w:ascii="Times New Roman" w:eastAsia="Times New Roman" w:hAnsi="Times New Roman"/>
          <w:b/>
          <w:bCs/>
          <w:i/>
          <w:iCs/>
          <w:color w:val="00B0F0"/>
          <w:sz w:val="32"/>
          <w:szCs w:val="32"/>
          <w:lang w:eastAsia="ru-RU"/>
        </w:rPr>
      </w:pPr>
    </w:p>
    <w:p w:rsidR="003E2F56" w:rsidRPr="00F95128" w:rsidRDefault="003E2F56" w:rsidP="003E2F56">
      <w:pPr>
        <w:spacing w:before="75" w:after="75" w:line="240" w:lineRule="auto"/>
        <w:jc w:val="center"/>
        <w:rPr>
          <w:rFonts w:ascii="Times New Roman" w:eastAsia="Times New Roman" w:hAnsi="Times New Roman"/>
          <w:b/>
          <w:bCs/>
          <w:iCs/>
          <w:sz w:val="32"/>
          <w:szCs w:val="32"/>
          <w:lang w:eastAsia="ru-RU"/>
        </w:rPr>
      </w:pPr>
    </w:p>
    <w:p w:rsidR="003E2F56" w:rsidRPr="005D64BC" w:rsidRDefault="003E2F56" w:rsidP="003E2F56">
      <w:pPr>
        <w:spacing w:before="75" w:after="75" w:line="240" w:lineRule="auto"/>
        <w:jc w:val="center"/>
        <w:rPr>
          <w:rFonts w:ascii="Times New Roman" w:eastAsia="Times New Roman" w:hAnsi="Times New Roman"/>
          <w:b/>
          <w:bCs/>
          <w:iCs/>
          <w:sz w:val="28"/>
          <w:szCs w:val="28"/>
          <w:lang w:eastAsia="ru-RU"/>
        </w:rPr>
      </w:pPr>
    </w:p>
    <w:p w:rsidR="003E2F56" w:rsidRPr="005D64BC" w:rsidRDefault="003E2F56" w:rsidP="003E2F56">
      <w:pPr>
        <w:spacing w:before="75" w:after="75" w:line="240" w:lineRule="auto"/>
        <w:jc w:val="center"/>
        <w:rPr>
          <w:rFonts w:ascii="Times New Roman" w:eastAsia="Times New Roman" w:hAnsi="Times New Roman"/>
          <w:b/>
          <w:bCs/>
          <w:iCs/>
          <w:sz w:val="28"/>
          <w:szCs w:val="28"/>
          <w:lang w:eastAsia="ru-RU"/>
        </w:rPr>
      </w:pPr>
    </w:p>
    <w:p w:rsidR="003E2F56" w:rsidRPr="005D64BC" w:rsidRDefault="003E2F56" w:rsidP="003E2F56">
      <w:pPr>
        <w:spacing w:before="75" w:after="75" w:line="240" w:lineRule="auto"/>
        <w:jc w:val="center"/>
        <w:rPr>
          <w:rFonts w:ascii="Times New Roman" w:eastAsia="Times New Roman" w:hAnsi="Times New Roman"/>
          <w:b/>
          <w:bCs/>
          <w:iCs/>
          <w:sz w:val="28"/>
          <w:szCs w:val="28"/>
          <w:lang w:eastAsia="ru-RU"/>
        </w:rPr>
      </w:pPr>
    </w:p>
    <w:p w:rsidR="003E2F56" w:rsidRPr="005D64BC" w:rsidRDefault="003E2F56" w:rsidP="003E2F56">
      <w:pPr>
        <w:spacing w:before="75" w:after="75" w:line="240" w:lineRule="auto"/>
        <w:jc w:val="center"/>
        <w:rPr>
          <w:rFonts w:ascii="Times New Roman" w:eastAsia="Times New Roman" w:hAnsi="Times New Roman"/>
          <w:b/>
          <w:bCs/>
          <w:iCs/>
          <w:sz w:val="28"/>
          <w:szCs w:val="28"/>
          <w:lang w:eastAsia="ru-RU"/>
        </w:rPr>
      </w:pPr>
    </w:p>
    <w:p w:rsidR="003E2F56" w:rsidRPr="005D64BC" w:rsidRDefault="003E2F56" w:rsidP="003E2F56">
      <w:pPr>
        <w:spacing w:before="75" w:after="75" w:line="240" w:lineRule="auto"/>
        <w:jc w:val="center"/>
        <w:rPr>
          <w:rFonts w:ascii="Times New Roman" w:eastAsia="Times New Roman" w:hAnsi="Times New Roman"/>
          <w:b/>
          <w:bCs/>
          <w:iCs/>
          <w:sz w:val="28"/>
          <w:szCs w:val="28"/>
          <w:lang w:eastAsia="ru-RU"/>
        </w:rPr>
      </w:pPr>
    </w:p>
    <w:p w:rsidR="003E2F56" w:rsidRPr="00F95128" w:rsidRDefault="00F95128" w:rsidP="00F95128">
      <w:pPr>
        <w:pStyle w:val="a8"/>
        <w:rPr>
          <w:rFonts w:eastAsia="Times New Roman"/>
          <w:b/>
          <w:color w:val="auto"/>
          <w:sz w:val="28"/>
          <w:szCs w:val="28"/>
          <w:lang w:eastAsia="ru-RU"/>
        </w:rPr>
      </w:pPr>
      <w:r>
        <w:rPr>
          <w:rFonts w:eastAsia="Times New Roman"/>
          <w:b/>
          <w:color w:val="auto"/>
          <w:lang w:eastAsia="ru-RU"/>
        </w:rPr>
        <w:t xml:space="preserve">    </w:t>
      </w:r>
      <w:r w:rsidR="003E2F56" w:rsidRPr="00F95128">
        <w:rPr>
          <w:rFonts w:eastAsia="Times New Roman"/>
          <w:b/>
          <w:color w:val="auto"/>
          <w:sz w:val="28"/>
          <w:szCs w:val="28"/>
          <w:lang w:eastAsia="ru-RU"/>
        </w:rPr>
        <w:t xml:space="preserve">Педагог дополнительного образования: </w:t>
      </w:r>
      <w:r w:rsidR="001733C2">
        <w:rPr>
          <w:rFonts w:eastAsia="Times New Roman"/>
          <w:b/>
          <w:color w:val="auto"/>
          <w:sz w:val="28"/>
          <w:szCs w:val="28"/>
          <w:lang w:eastAsia="ru-RU"/>
        </w:rPr>
        <w:t>Олейник Н.Л.</w:t>
      </w:r>
    </w:p>
    <w:p w:rsidR="003E2F56" w:rsidRPr="00F95128" w:rsidRDefault="003E2F56" w:rsidP="00F95128">
      <w:pPr>
        <w:pStyle w:val="a8"/>
        <w:rPr>
          <w:rFonts w:eastAsia="Times New Roman"/>
          <w:b/>
          <w:color w:val="auto"/>
          <w:lang w:eastAsia="ru-RU"/>
        </w:rPr>
      </w:pPr>
    </w:p>
    <w:p w:rsidR="003E2F56" w:rsidRPr="00F95128" w:rsidRDefault="003E2F56" w:rsidP="00F95128">
      <w:pPr>
        <w:pStyle w:val="a8"/>
        <w:rPr>
          <w:rFonts w:eastAsia="Times New Roman"/>
          <w:b/>
          <w:color w:val="auto"/>
          <w:lang w:eastAsia="ru-RU"/>
        </w:rPr>
      </w:pPr>
    </w:p>
    <w:p w:rsidR="003E2F56" w:rsidRPr="00F95128" w:rsidRDefault="003E2F56" w:rsidP="00F95128">
      <w:pPr>
        <w:pStyle w:val="a8"/>
        <w:rPr>
          <w:rFonts w:eastAsia="Times New Roman"/>
          <w:b/>
          <w:color w:val="auto"/>
          <w:lang w:eastAsia="ru-RU"/>
        </w:rPr>
      </w:pPr>
    </w:p>
    <w:p w:rsidR="003E2F56" w:rsidRPr="00F95128" w:rsidRDefault="003E2F56" w:rsidP="00F95128">
      <w:pPr>
        <w:pStyle w:val="a8"/>
        <w:rPr>
          <w:rFonts w:eastAsia="Times New Roman"/>
          <w:b/>
          <w:color w:val="auto"/>
          <w:lang w:eastAsia="ru-RU"/>
        </w:rPr>
      </w:pPr>
    </w:p>
    <w:p w:rsidR="003E2F56" w:rsidRPr="00F95128" w:rsidRDefault="003E2F56" w:rsidP="00F95128">
      <w:pPr>
        <w:pStyle w:val="a8"/>
        <w:rPr>
          <w:rFonts w:eastAsia="Times New Roman"/>
          <w:b/>
          <w:color w:val="auto"/>
          <w:lang w:eastAsia="ru-RU"/>
        </w:rPr>
      </w:pPr>
    </w:p>
    <w:p w:rsidR="003E2F56" w:rsidRPr="00F95128" w:rsidRDefault="003E2F56" w:rsidP="00F95128">
      <w:pPr>
        <w:pStyle w:val="a8"/>
        <w:rPr>
          <w:rFonts w:eastAsia="Times New Roman"/>
          <w:b/>
          <w:color w:val="auto"/>
          <w:lang w:eastAsia="ru-RU"/>
        </w:rPr>
      </w:pPr>
    </w:p>
    <w:p w:rsidR="003E2F56" w:rsidRPr="00F95128" w:rsidRDefault="003E2F56" w:rsidP="00F95128">
      <w:pPr>
        <w:pStyle w:val="a8"/>
        <w:jc w:val="center"/>
        <w:rPr>
          <w:rFonts w:eastAsia="Times New Roman"/>
          <w:b/>
          <w:color w:val="auto"/>
          <w:lang w:eastAsia="ru-RU"/>
        </w:rPr>
      </w:pPr>
      <w:r w:rsidRPr="00F95128">
        <w:rPr>
          <w:rFonts w:eastAsia="Times New Roman"/>
          <w:b/>
          <w:color w:val="auto"/>
          <w:lang w:eastAsia="ru-RU"/>
        </w:rPr>
        <w:t xml:space="preserve">п. </w:t>
      </w:r>
      <w:proofErr w:type="spellStart"/>
      <w:r w:rsidRPr="00F95128">
        <w:rPr>
          <w:rFonts w:eastAsia="Times New Roman"/>
          <w:b/>
          <w:color w:val="auto"/>
          <w:lang w:eastAsia="ru-RU"/>
        </w:rPr>
        <w:t>Аршалы</w:t>
      </w:r>
      <w:proofErr w:type="spellEnd"/>
    </w:p>
    <w:p w:rsidR="000B0671" w:rsidRPr="003E2F56" w:rsidRDefault="003E2F56" w:rsidP="003E2F56">
      <w:pPr>
        <w:pStyle w:val="a7"/>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lastRenderedPageBreak/>
        <w:t xml:space="preserve">Цель урока: </w:t>
      </w:r>
      <w:r w:rsidRPr="003E2F56">
        <w:rPr>
          <w:rFonts w:ascii="Times New Roman" w:hAnsi="Times New Roman" w:cs="Times New Roman"/>
          <w:kern w:val="36"/>
          <w:sz w:val="28"/>
          <w:szCs w:val="28"/>
          <w:lang w:eastAsia="ru-RU"/>
        </w:rPr>
        <w:t xml:space="preserve">создать модель </w:t>
      </w:r>
      <w:proofErr w:type="gramStart"/>
      <w:r w:rsidRPr="003E2F56">
        <w:rPr>
          <w:rFonts w:ascii="Times New Roman" w:hAnsi="Times New Roman" w:cs="Times New Roman"/>
          <w:kern w:val="36"/>
          <w:sz w:val="28"/>
          <w:szCs w:val="28"/>
          <w:lang w:eastAsia="ru-RU"/>
        </w:rPr>
        <w:t>яхты</w:t>
      </w:r>
      <w:proofErr w:type="gramEnd"/>
      <w:r w:rsidRPr="003E2F56">
        <w:rPr>
          <w:rFonts w:ascii="Times New Roman" w:hAnsi="Times New Roman" w:cs="Times New Roman"/>
          <w:kern w:val="36"/>
          <w:sz w:val="28"/>
          <w:szCs w:val="28"/>
          <w:lang w:eastAsia="ru-RU"/>
        </w:rPr>
        <w:t xml:space="preserve"> используя основной материал, пластиковая бутылка, </w:t>
      </w:r>
      <w:proofErr w:type="spellStart"/>
      <w:r w:rsidRPr="003E2F56">
        <w:rPr>
          <w:rFonts w:ascii="Times New Roman" w:hAnsi="Times New Roman" w:cs="Times New Roman"/>
          <w:kern w:val="36"/>
          <w:sz w:val="28"/>
          <w:szCs w:val="28"/>
          <w:lang w:eastAsia="ru-RU"/>
        </w:rPr>
        <w:t>аллюминевые</w:t>
      </w:r>
      <w:proofErr w:type="spellEnd"/>
      <w:r w:rsidRPr="003E2F56">
        <w:rPr>
          <w:rFonts w:ascii="Times New Roman" w:hAnsi="Times New Roman" w:cs="Times New Roman"/>
          <w:kern w:val="36"/>
          <w:sz w:val="28"/>
          <w:szCs w:val="28"/>
          <w:lang w:eastAsia="ru-RU"/>
        </w:rPr>
        <w:t xml:space="preserve"> хомуты, оргстекло. Модель должна выполнять следующие задачи:</w:t>
      </w:r>
    </w:p>
    <w:p w:rsidR="003E2F56" w:rsidRDefault="003E2F56" w:rsidP="003E2F56">
      <w:pPr>
        <w:pStyle w:val="a7"/>
        <w:rPr>
          <w:rFonts w:ascii="Times New Roman" w:hAnsi="Times New Roman" w:cs="Times New Roman"/>
          <w:b/>
          <w:kern w:val="36"/>
          <w:sz w:val="28"/>
          <w:szCs w:val="28"/>
          <w:lang w:eastAsia="ru-RU"/>
        </w:rPr>
      </w:pPr>
    </w:p>
    <w:p w:rsidR="003E2F56" w:rsidRDefault="003E2F56" w:rsidP="003E2F56">
      <w:pPr>
        <w:pStyle w:val="a7"/>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t xml:space="preserve">Развивающие: </w:t>
      </w:r>
      <w:r w:rsidRPr="003E2F56">
        <w:rPr>
          <w:rFonts w:ascii="Times New Roman" w:hAnsi="Times New Roman" w:cs="Times New Roman"/>
          <w:kern w:val="36"/>
          <w:sz w:val="28"/>
          <w:szCs w:val="28"/>
          <w:lang w:eastAsia="ru-RU"/>
        </w:rPr>
        <w:t xml:space="preserve">развивать умение </w:t>
      </w:r>
      <w:r>
        <w:rPr>
          <w:rFonts w:ascii="Times New Roman" w:hAnsi="Times New Roman" w:cs="Times New Roman"/>
          <w:kern w:val="36"/>
          <w:sz w:val="28"/>
          <w:szCs w:val="28"/>
          <w:lang w:eastAsia="ru-RU"/>
        </w:rPr>
        <w:t>анализировать теоретические основы плавучести яхты, развивать умение читать рабочие чертежи.</w:t>
      </w:r>
    </w:p>
    <w:p w:rsidR="003E2F56" w:rsidRDefault="003E2F56" w:rsidP="003E2F56">
      <w:pPr>
        <w:pStyle w:val="a7"/>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t xml:space="preserve">Обучающие: </w:t>
      </w:r>
      <w:r>
        <w:rPr>
          <w:rFonts w:ascii="Times New Roman" w:hAnsi="Times New Roman" w:cs="Times New Roman"/>
          <w:kern w:val="36"/>
          <w:sz w:val="28"/>
          <w:szCs w:val="28"/>
          <w:lang w:eastAsia="ru-RU"/>
        </w:rPr>
        <w:t>Познакомиться с историей создания парусных кораблей.</w:t>
      </w:r>
    </w:p>
    <w:p w:rsidR="003E2F56" w:rsidRDefault="003E2F56" w:rsidP="003E2F56">
      <w:pPr>
        <w:pStyle w:val="a7"/>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t xml:space="preserve">Воспитывающие: </w:t>
      </w:r>
      <w:proofErr w:type="gramStart"/>
      <w:r>
        <w:rPr>
          <w:rFonts w:ascii="Times New Roman" w:hAnsi="Times New Roman" w:cs="Times New Roman"/>
          <w:kern w:val="36"/>
          <w:sz w:val="28"/>
          <w:szCs w:val="28"/>
          <w:lang w:eastAsia="ru-RU"/>
        </w:rPr>
        <w:t>Прививать любовь к техническому, уважение к техническому труду.</w:t>
      </w:r>
      <w:proofErr w:type="gramEnd"/>
      <w:r>
        <w:rPr>
          <w:rFonts w:ascii="Times New Roman" w:hAnsi="Times New Roman" w:cs="Times New Roman"/>
          <w:kern w:val="36"/>
          <w:sz w:val="28"/>
          <w:szCs w:val="28"/>
          <w:lang w:eastAsia="ru-RU"/>
        </w:rPr>
        <w:t xml:space="preserve"> Повышать интерес учащихся к технике, прививать терпение и усидчивость, умение доводить начатое дело до конца.</w:t>
      </w:r>
    </w:p>
    <w:p w:rsidR="003E2F56" w:rsidRDefault="003E2F56" w:rsidP="003E2F56">
      <w:pPr>
        <w:pStyle w:val="a7"/>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t xml:space="preserve">Оборудование: </w:t>
      </w:r>
      <w:proofErr w:type="gramStart"/>
      <w:r>
        <w:rPr>
          <w:rFonts w:ascii="Times New Roman" w:hAnsi="Times New Roman" w:cs="Times New Roman"/>
          <w:kern w:val="36"/>
          <w:sz w:val="28"/>
          <w:szCs w:val="28"/>
          <w:lang w:eastAsia="ru-RU"/>
        </w:rPr>
        <w:t xml:space="preserve">Интернет, чертежная бумага, пластиковая бутылка, </w:t>
      </w:r>
      <w:proofErr w:type="spellStart"/>
      <w:r>
        <w:rPr>
          <w:rFonts w:ascii="Times New Roman" w:hAnsi="Times New Roman" w:cs="Times New Roman"/>
          <w:kern w:val="36"/>
          <w:sz w:val="28"/>
          <w:szCs w:val="28"/>
          <w:lang w:eastAsia="ru-RU"/>
        </w:rPr>
        <w:t>алюминевые</w:t>
      </w:r>
      <w:proofErr w:type="spellEnd"/>
      <w:r>
        <w:rPr>
          <w:rFonts w:ascii="Times New Roman" w:hAnsi="Times New Roman" w:cs="Times New Roman"/>
          <w:kern w:val="36"/>
          <w:sz w:val="28"/>
          <w:szCs w:val="28"/>
          <w:lang w:eastAsia="ru-RU"/>
        </w:rPr>
        <w:t xml:space="preserve"> хомуты, клей, древесина, напильник, наждачная бумага, </w:t>
      </w:r>
      <w:r w:rsidR="00BD5E57">
        <w:rPr>
          <w:rFonts w:ascii="Times New Roman" w:hAnsi="Times New Roman" w:cs="Times New Roman"/>
          <w:kern w:val="36"/>
          <w:sz w:val="28"/>
          <w:szCs w:val="28"/>
          <w:lang w:eastAsia="ru-RU"/>
        </w:rPr>
        <w:t>ткань, нитки.</w:t>
      </w:r>
      <w:proofErr w:type="gramEnd"/>
    </w:p>
    <w:p w:rsidR="00BD5E57" w:rsidRDefault="00BD5E57" w:rsidP="003E2F56">
      <w:pPr>
        <w:pStyle w:val="a7"/>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t xml:space="preserve">Методический материал: </w:t>
      </w:r>
      <w:r>
        <w:rPr>
          <w:rFonts w:ascii="Times New Roman" w:hAnsi="Times New Roman" w:cs="Times New Roman"/>
          <w:kern w:val="36"/>
          <w:sz w:val="28"/>
          <w:szCs w:val="28"/>
          <w:lang w:eastAsia="ru-RU"/>
        </w:rPr>
        <w:t>Сеть интернет: судомодельные сайты.</w:t>
      </w:r>
    </w:p>
    <w:p w:rsidR="00BD5E57" w:rsidRDefault="00BD5E57" w:rsidP="003E2F56">
      <w:pPr>
        <w:pStyle w:val="a7"/>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t xml:space="preserve">Методические приемы: </w:t>
      </w:r>
      <w:r>
        <w:rPr>
          <w:rFonts w:ascii="Times New Roman" w:hAnsi="Times New Roman" w:cs="Times New Roman"/>
          <w:kern w:val="36"/>
          <w:sz w:val="28"/>
          <w:szCs w:val="28"/>
          <w:lang w:eastAsia="ru-RU"/>
        </w:rPr>
        <w:t>Слово педагога, анализ полученного результата, ответы учащихся о выполненной работе, практические запуски модели.</w:t>
      </w:r>
    </w:p>
    <w:p w:rsidR="00BD5E57" w:rsidRDefault="00BD5E57" w:rsidP="003E2F56">
      <w:pPr>
        <w:pStyle w:val="a7"/>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t xml:space="preserve">Ход урока: </w:t>
      </w:r>
    </w:p>
    <w:p w:rsidR="00BD5E57" w:rsidRDefault="00BD5E57" w:rsidP="00BD5E57">
      <w:pPr>
        <w:pStyle w:val="a7"/>
        <w:numPr>
          <w:ilvl w:val="0"/>
          <w:numId w:val="3"/>
        </w:num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Организационный момент:</w:t>
      </w:r>
    </w:p>
    <w:p w:rsidR="00BD5E57" w:rsidRPr="00BD5E57" w:rsidRDefault="00BD5E57" w:rsidP="00BD5E57">
      <w:pPr>
        <w:pStyle w:val="a7"/>
        <w:ind w:left="72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Подготовка учащихся к уроку (подготовка рабочего места, материалов, инструментов, рабочего чертежа, шаблонов деталей).</w:t>
      </w:r>
    </w:p>
    <w:p w:rsidR="003E2F56" w:rsidRPr="003E2F56" w:rsidRDefault="003E2F56" w:rsidP="003E2F56">
      <w:pPr>
        <w:pStyle w:val="a7"/>
        <w:rPr>
          <w:rFonts w:ascii="Times New Roman" w:hAnsi="Times New Roman" w:cs="Times New Roman"/>
          <w:kern w:val="36"/>
          <w:sz w:val="28"/>
          <w:szCs w:val="28"/>
          <w:lang w:eastAsia="ru-RU"/>
        </w:rPr>
      </w:pP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 xml:space="preserve">Предлагаю соорудить простейшую модель яхты. Состоит она из корпуса-бутылки, к которому </w:t>
      </w:r>
      <w:proofErr w:type="spellStart"/>
      <w:r w:rsidRPr="003E2F56">
        <w:rPr>
          <w:rFonts w:ascii="Times New Roman" w:hAnsi="Times New Roman" w:cs="Times New Roman"/>
          <w:color w:val="000000"/>
          <w:sz w:val="28"/>
          <w:szCs w:val="28"/>
          <w:lang w:eastAsia="ru-RU"/>
        </w:rPr>
        <w:t>пристыкованы</w:t>
      </w:r>
      <w:proofErr w:type="spellEnd"/>
      <w:r w:rsidRPr="003E2F56">
        <w:rPr>
          <w:rFonts w:ascii="Times New Roman" w:hAnsi="Times New Roman" w:cs="Times New Roman"/>
          <w:color w:val="000000"/>
          <w:sz w:val="28"/>
          <w:szCs w:val="28"/>
          <w:lang w:eastAsia="ru-RU"/>
        </w:rPr>
        <w:t xml:space="preserve"> киль, мачта с парусами и рулевое устройство. Все эти узлы (кроме последнего) навешиваются на корпус с помощью дюралюминиевых хомутов, как это показано на рисунках.</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 xml:space="preserve">Для корпуса необходимо подобрать </w:t>
      </w:r>
      <w:proofErr w:type="spellStart"/>
      <w:r w:rsidRPr="003E2F56">
        <w:rPr>
          <w:rFonts w:ascii="Times New Roman" w:hAnsi="Times New Roman" w:cs="Times New Roman"/>
          <w:color w:val="000000"/>
          <w:sz w:val="28"/>
          <w:szCs w:val="28"/>
          <w:lang w:eastAsia="ru-RU"/>
        </w:rPr>
        <w:t>полуторалитровую</w:t>
      </w:r>
      <w:proofErr w:type="spellEnd"/>
      <w:r w:rsidRPr="003E2F56">
        <w:rPr>
          <w:rFonts w:ascii="Times New Roman" w:hAnsi="Times New Roman" w:cs="Times New Roman"/>
          <w:color w:val="000000"/>
          <w:sz w:val="28"/>
          <w:szCs w:val="28"/>
          <w:lang w:eastAsia="ru-RU"/>
        </w:rPr>
        <w:t xml:space="preserve"> пластиковую бутылку из-под газированных напитков. Предпочтительнее воспользоваться, возможно, более длинной бутылкой с зауженной горловой частью — корпус из нее получится более обтекаемым. Сосуды из-под негазированной воды лучше не брать — они не рассчитаны на повышенное внутреннее давление. А такое давление в бутылке создать придется — она станет более жесткой, что позволит закреплять на ней навесные узлы парусника.</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Сделать это несложно, достаточно всыпать в бутылку питьевой соды, а затем влить туда же немного столового уксуса и быстро закрутить пробку. Мачтовый узел парусника состоит из степса, вырезанного из березовой или буковой дощечки толщиной 15 мм, и пары дюралюминиевых полухомутов, прикрепленных к степсу с помощью заклепок или болтиков с гайками. Концы полухомутов отогнуты — они предназначены для крепления узла на корпусе с помощью хомута и пары болтиков с гайками.</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В степсе высверлено глухое отверстие (мачтовый стакан) диаметром 8 мм, предназначенное для фиксации в нем мачты. Килевой узел аналогичен мачтовому, только состоит он из двух пар дюралюминиевых полухомутов, между которыми закрепляется киль, вырезанный из 5-мм фанеры. Для лучшей обтекаемости сечение килевой пластины имеет симметричный двояковыпуклый профиль.</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lastRenderedPageBreak/>
        <w:t xml:space="preserve">На конце киля закрепляется </w:t>
      </w:r>
      <w:proofErr w:type="spellStart"/>
      <w:r w:rsidRPr="003E2F56">
        <w:rPr>
          <w:rFonts w:ascii="Times New Roman" w:hAnsi="Times New Roman" w:cs="Times New Roman"/>
          <w:color w:val="000000"/>
          <w:sz w:val="28"/>
          <w:szCs w:val="28"/>
          <w:lang w:eastAsia="ru-RU"/>
        </w:rPr>
        <w:t>бульб</w:t>
      </w:r>
      <w:proofErr w:type="spellEnd"/>
      <w:r w:rsidRPr="003E2F56">
        <w:rPr>
          <w:rFonts w:ascii="Times New Roman" w:hAnsi="Times New Roman" w:cs="Times New Roman"/>
          <w:color w:val="000000"/>
          <w:sz w:val="28"/>
          <w:szCs w:val="28"/>
          <w:lang w:eastAsia="ru-RU"/>
        </w:rPr>
        <w:t xml:space="preserve"> — свинцовый груз, повышающий остойчивость</w:t>
      </w:r>
      <w:r w:rsidR="00F95128">
        <w:rPr>
          <w:rFonts w:ascii="Times New Roman" w:hAnsi="Times New Roman" w:cs="Times New Roman"/>
          <w:color w:val="000000"/>
          <w:sz w:val="28"/>
          <w:szCs w:val="28"/>
          <w:lang w:eastAsia="ru-RU"/>
        </w:rPr>
        <w:t xml:space="preserve"> </w:t>
      </w:r>
      <w:r w:rsidRPr="003E2F56">
        <w:rPr>
          <w:rFonts w:ascii="Times New Roman" w:hAnsi="Times New Roman" w:cs="Times New Roman"/>
          <w:color w:val="000000"/>
          <w:sz w:val="28"/>
          <w:szCs w:val="28"/>
          <w:lang w:eastAsia="ru-RU"/>
        </w:rPr>
        <w:t xml:space="preserve">яхты. Рулевое устройство состоит из шарнира, </w:t>
      </w:r>
      <w:proofErr w:type="spellStart"/>
      <w:r w:rsidRPr="003E2F56">
        <w:rPr>
          <w:rFonts w:ascii="Times New Roman" w:hAnsi="Times New Roman" w:cs="Times New Roman"/>
          <w:color w:val="000000"/>
          <w:sz w:val="28"/>
          <w:szCs w:val="28"/>
          <w:lang w:eastAsia="ru-RU"/>
        </w:rPr>
        <w:t>баллера</w:t>
      </w:r>
      <w:proofErr w:type="spellEnd"/>
      <w:r w:rsidRPr="003E2F56">
        <w:rPr>
          <w:rFonts w:ascii="Times New Roman" w:hAnsi="Times New Roman" w:cs="Times New Roman"/>
          <w:color w:val="000000"/>
          <w:sz w:val="28"/>
          <w:szCs w:val="28"/>
          <w:lang w:eastAsia="ru-RU"/>
        </w:rPr>
        <w:t xml:space="preserve"> и рулевого пера. Шарнир — П-образная скоба, выгнутая из дюралюминиевой полоски толщиной 1,5 мм. </w:t>
      </w:r>
      <w:proofErr w:type="spellStart"/>
      <w:r w:rsidRPr="003E2F56">
        <w:rPr>
          <w:rFonts w:ascii="Times New Roman" w:hAnsi="Times New Roman" w:cs="Times New Roman"/>
          <w:color w:val="000000"/>
          <w:sz w:val="28"/>
          <w:szCs w:val="28"/>
          <w:lang w:eastAsia="ru-RU"/>
        </w:rPr>
        <w:t>Баллер</w:t>
      </w:r>
      <w:proofErr w:type="spellEnd"/>
      <w:r w:rsidRPr="003E2F56">
        <w:rPr>
          <w:rFonts w:ascii="Times New Roman" w:hAnsi="Times New Roman" w:cs="Times New Roman"/>
          <w:color w:val="000000"/>
          <w:sz w:val="28"/>
          <w:szCs w:val="28"/>
          <w:lang w:eastAsia="ru-RU"/>
        </w:rPr>
        <w:t xml:space="preserve"> — отрезок стальной проволоки диаметром 3 мм, на одном из концов которого нарезана резьба МЗ. Рулевое перо вырезано из листового дюралюминия толщиной 1 мм. Скоба крепится к корпусу-бутылке болтиком с гайкой, для чего в ее утолщенном дне сверлится отверстие диаметром 3 мм.</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Для монтажа скобы придется раздобыть или сделать длинную отвертку; крепежный болтик удобнее всего «приклеить» к ее жалу обычным пластилином — это даст возможность ввести болтик через горлышко бутылки в отверстие на ее дне. Не забудьте только подложить под головку болта резиновую шайбу, обеспечивающую герметичность корпуса-бутылки.</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Мачта, представляющая собой усеченный конус с основаниями диаметром 8 и 4 мм и высотой 435 мм, выстругивается из прямослойной сосновой рейки, гики грота и стакселя — из сосновых реек сечением 5x3 мм. Шарнир, соединяющий мачту и гик грота, сделан из проволоки — его устройство показано на рисунках. Фиксация мачты на паруснике — с помощью штага и пары вант, сделанных из капронового шпагата.</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 xml:space="preserve">Парус мини-яхты лучше всего склеить из тонкой лавсановой пленки толщиной 0,05—0,06 мм с помощью скотча — клейкой ленты. Стыковка паруса с мачтой и гиком — карманами, образуемыми материалом паруса и скотчем. Латы паруса представляют собой тонкие пластмассовые полоски (их можно вырезать из цилиндрической части пластиковой бутылки), закрепленные на парусе скотчем. Размеры рангоута, парусов и киля, приведенные на рисунках, рассчитаны на использование корпуса из </w:t>
      </w:r>
      <w:proofErr w:type="spellStart"/>
      <w:r w:rsidRPr="003E2F56">
        <w:rPr>
          <w:rFonts w:ascii="Times New Roman" w:hAnsi="Times New Roman" w:cs="Times New Roman"/>
          <w:color w:val="000000"/>
          <w:sz w:val="28"/>
          <w:szCs w:val="28"/>
          <w:lang w:eastAsia="ru-RU"/>
        </w:rPr>
        <w:t>полуторалитровой</w:t>
      </w:r>
      <w:proofErr w:type="spellEnd"/>
      <w:r w:rsidRPr="003E2F56">
        <w:rPr>
          <w:rFonts w:ascii="Times New Roman" w:hAnsi="Times New Roman" w:cs="Times New Roman"/>
          <w:color w:val="000000"/>
          <w:sz w:val="28"/>
          <w:szCs w:val="28"/>
          <w:lang w:eastAsia="ru-RU"/>
        </w:rPr>
        <w:t xml:space="preserve"> бутылки.</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 xml:space="preserve">При использовании емкости большего размера (например, двухлитровой) все линейные размеры необходимо увеличить приблизительно на 30 процентов. Второй парусник, сделанный по схеме катамарана, </w:t>
      </w:r>
      <w:proofErr w:type="gramStart"/>
      <w:r w:rsidRPr="003E2F56">
        <w:rPr>
          <w:rFonts w:ascii="Times New Roman" w:hAnsi="Times New Roman" w:cs="Times New Roman"/>
          <w:color w:val="000000"/>
          <w:sz w:val="28"/>
          <w:szCs w:val="28"/>
          <w:lang w:eastAsia="ru-RU"/>
        </w:rPr>
        <w:t>посложнее</w:t>
      </w:r>
      <w:proofErr w:type="gramEnd"/>
      <w:r w:rsidRPr="003E2F56">
        <w:rPr>
          <w:rFonts w:ascii="Times New Roman" w:hAnsi="Times New Roman" w:cs="Times New Roman"/>
          <w:color w:val="000000"/>
          <w:sz w:val="28"/>
          <w:szCs w:val="28"/>
          <w:lang w:eastAsia="ru-RU"/>
        </w:rPr>
        <w:t xml:space="preserve"> — с ним вполне можно участвовать в соревнованиях </w:t>
      </w:r>
      <w:proofErr w:type="spellStart"/>
      <w:r w:rsidRPr="003E2F56">
        <w:rPr>
          <w:rFonts w:ascii="Times New Roman" w:hAnsi="Times New Roman" w:cs="Times New Roman"/>
          <w:color w:val="000000"/>
          <w:sz w:val="28"/>
          <w:szCs w:val="28"/>
          <w:lang w:eastAsia="ru-RU"/>
        </w:rPr>
        <w:t>моделей-прямоходов</w:t>
      </w:r>
      <w:proofErr w:type="spellEnd"/>
      <w:r w:rsidRPr="003E2F56">
        <w:rPr>
          <w:rFonts w:ascii="Times New Roman" w:hAnsi="Times New Roman" w:cs="Times New Roman"/>
          <w:color w:val="000000"/>
          <w:sz w:val="28"/>
          <w:szCs w:val="28"/>
          <w:lang w:eastAsia="ru-RU"/>
        </w:rPr>
        <w:t>.</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 xml:space="preserve">Для изготовления корпусов катамарана потребуется четыре </w:t>
      </w:r>
      <w:proofErr w:type="spellStart"/>
      <w:r w:rsidRPr="003E2F56">
        <w:rPr>
          <w:rFonts w:ascii="Times New Roman" w:hAnsi="Times New Roman" w:cs="Times New Roman"/>
          <w:color w:val="000000"/>
          <w:sz w:val="28"/>
          <w:szCs w:val="28"/>
          <w:lang w:eastAsia="ru-RU"/>
        </w:rPr>
        <w:t>полуторалитровые</w:t>
      </w:r>
      <w:proofErr w:type="spellEnd"/>
      <w:r w:rsidRPr="003E2F56">
        <w:rPr>
          <w:rFonts w:ascii="Times New Roman" w:hAnsi="Times New Roman" w:cs="Times New Roman"/>
          <w:color w:val="000000"/>
          <w:sz w:val="28"/>
          <w:szCs w:val="28"/>
          <w:lang w:eastAsia="ru-RU"/>
        </w:rPr>
        <w:t xml:space="preserve"> бутылки (впрочем, подойдут бутылки любой емкости — от 0,6 до 2 л). Пара пластиковых сосудов в единый корпус стыкуется с помощью болтика М5, гайки и шайб — двух стальных и двух резиновых. Надо сказать, что форма донных частей бутылок обеспечивает при весьма жестком их соединении абсолютно точную центровку — в том случае, когда донные выступы одной бутылки попадают в донные впадины другой.</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 xml:space="preserve">Для такой стыковки, правда, потребуется специальный инструмент — отвертка с удлиненным жалом и длинный торцовый ключ. Мостик катамарана образуют лонжерон и четыре поперечины, выструганные из сосновых реек. На каждой из поперечин закрепляется </w:t>
      </w:r>
      <w:proofErr w:type="gramStart"/>
      <w:r w:rsidRPr="003E2F56">
        <w:rPr>
          <w:rFonts w:ascii="Times New Roman" w:hAnsi="Times New Roman" w:cs="Times New Roman"/>
          <w:color w:val="000000"/>
          <w:sz w:val="28"/>
          <w:szCs w:val="28"/>
          <w:lang w:eastAsia="ru-RU"/>
        </w:rPr>
        <w:t>ложемент—внутренняя</w:t>
      </w:r>
      <w:proofErr w:type="gramEnd"/>
      <w:r w:rsidRPr="003E2F56">
        <w:rPr>
          <w:rFonts w:ascii="Times New Roman" w:hAnsi="Times New Roman" w:cs="Times New Roman"/>
          <w:color w:val="000000"/>
          <w:sz w:val="28"/>
          <w:szCs w:val="28"/>
          <w:lang w:eastAsia="ru-RU"/>
        </w:rPr>
        <w:t xml:space="preserve"> его поверхность обработана в соответствии с выпуклостью корпуса. Крепление корпусов к мостику — резиновыми лентами.</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lastRenderedPageBreak/>
        <w:t xml:space="preserve">Кили катамарана вырезаны из листового дюралюминия толщиной 2 мм и прикреплены к корпусам резиновыми лентами — двумя из тех, что используются для стыковки корпусов и мостика. На конце каждого киля </w:t>
      </w:r>
      <w:proofErr w:type="gramStart"/>
      <w:r w:rsidRPr="003E2F56">
        <w:rPr>
          <w:rFonts w:ascii="Times New Roman" w:hAnsi="Times New Roman" w:cs="Times New Roman"/>
          <w:color w:val="000000"/>
          <w:sz w:val="28"/>
          <w:szCs w:val="28"/>
          <w:lang w:eastAsia="ru-RU"/>
        </w:rPr>
        <w:t>закреплен</w:t>
      </w:r>
      <w:proofErr w:type="gramEnd"/>
      <w:r w:rsidRPr="003E2F56">
        <w:rPr>
          <w:rFonts w:ascii="Times New Roman" w:hAnsi="Times New Roman" w:cs="Times New Roman"/>
          <w:color w:val="000000"/>
          <w:sz w:val="28"/>
          <w:szCs w:val="28"/>
          <w:lang w:eastAsia="ru-RU"/>
        </w:rPr>
        <w:t xml:space="preserve"> свинцовый </w:t>
      </w:r>
      <w:proofErr w:type="spellStart"/>
      <w:r w:rsidRPr="003E2F56">
        <w:rPr>
          <w:rFonts w:ascii="Times New Roman" w:hAnsi="Times New Roman" w:cs="Times New Roman"/>
          <w:color w:val="000000"/>
          <w:sz w:val="28"/>
          <w:szCs w:val="28"/>
          <w:lang w:eastAsia="ru-RU"/>
        </w:rPr>
        <w:t>бульб</w:t>
      </w:r>
      <w:proofErr w:type="spellEnd"/>
      <w:r w:rsidRPr="003E2F56">
        <w:rPr>
          <w:rFonts w:ascii="Times New Roman" w:hAnsi="Times New Roman" w:cs="Times New Roman"/>
          <w:color w:val="000000"/>
          <w:sz w:val="28"/>
          <w:szCs w:val="28"/>
          <w:lang w:eastAsia="ru-RU"/>
        </w:rPr>
        <w:t>. Рулевое устройство практически такое же, как на «</w:t>
      </w:r>
      <w:proofErr w:type="spellStart"/>
      <w:r w:rsidRPr="003E2F56">
        <w:rPr>
          <w:rFonts w:ascii="Times New Roman" w:hAnsi="Times New Roman" w:cs="Times New Roman"/>
          <w:color w:val="000000"/>
          <w:sz w:val="28"/>
          <w:szCs w:val="28"/>
          <w:lang w:eastAsia="ru-RU"/>
        </w:rPr>
        <w:t>полуторалитровой</w:t>
      </w:r>
      <w:proofErr w:type="spellEnd"/>
      <w:r w:rsidRPr="003E2F56">
        <w:rPr>
          <w:rFonts w:ascii="Times New Roman" w:hAnsi="Times New Roman" w:cs="Times New Roman"/>
          <w:color w:val="000000"/>
          <w:sz w:val="28"/>
          <w:szCs w:val="28"/>
          <w:lang w:eastAsia="ru-RU"/>
        </w:rPr>
        <w:t xml:space="preserve">» мини-яхте, только вместо скобы-шарнира </w:t>
      </w:r>
      <w:proofErr w:type="spellStart"/>
      <w:r w:rsidRPr="003E2F56">
        <w:rPr>
          <w:rFonts w:ascii="Times New Roman" w:hAnsi="Times New Roman" w:cs="Times New Roman"/>
          <w:color w:val="000000"/>
          <w:sz w:val="28"/>
          <w:szCs w:val="28"/>
          <w:lang w:eastAsia="ru-RU"/>
        </w:rPr>
        <w:t>баллера</w:t>
      </w:r>
      <w:proofErr w:type="spellEnd"/>
      <w:r w:rsidRPr="003E2F56">
        <w:rPr>
          <w:rFonts w:ascii="Times New Roman" w:hAnsi="Times New Roman" w:cs="Times New Roman"/>
          <w:color w:val="000000"/>
          <w:sz w:val="28"/>
          <w:szCs w:val="28"/>
          <w:lang w:eastAsia="ru-RU"/>
        </w:rPr>
        <w:t xml:space="preserve"> в нем используется дюралюминиевый хомут, закрепляемый на пробке корпуса-бутылки.</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Мачта катамарана представляет собой усеченный конус с основаниями 5 и 10 мм и высотой 920 мм, выструганный из прямослойной сосновой рейки. В нижний торец мачты эпоксидной смолой вклеивается шпор мачты — стальной стержень диаметром 3 мм, выступающий из мачты на 5 мм. Гики стакселя и грота сделаны из сосновых реек сечением 5x5 мм. Мачта и гик стыкуются так же, как и на «</w:t>
      </w:r>
      <w:proofErr w:type="spellStart"/>
      <w:r w:rsidRPr="003E2F56">
        <w:rPr>
          <w:rFonts w:ascii="Times New Roman" w:hAnsi="Times New Roman" w:cs="Times New Roman"/>
          <w:color w:val="000000"/>
          <w:sz w:val="28"/>
          <w:szCs w:val="28"/>
          <w:lang w:eastAsia="ru-RU"/>
        </w:rPr>
        <w:t>полуторалитровой</w:t>
      </w:r>
      <w:proofErr w:type="spellEnd"/>
      <w:r w:rsidRPr="003E2F56">
        <w:rPr>
          <w:rFonts w:ascii="Times New Roman" w:hAnsi="Times New Roman" w:cs="Times New Roman"/>
          <w:color w:val="000000"/>
          <w:sz w:val="28"/>
          <w:szCs w:val="28"/>
          <w:lang w:eastAsia="ru-RU"/>
        </w:rPr>
        <w:t>» мини-яхте.</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Мачта фиксируется на катамаране с помощью пары вант и штага из прочного капронового шпагата или лески. При набивке такелажа желательно использовать простейшие талрепы. Паруса для катамарана лучше всего сшить из тонкой воздухонепроницаемой ткани, из которой обычно шьют куртки-ветровки.</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 xml:space="preserve">Предварительно имеет смысл из плотной бумаги сделать выкройки парусов, нужно только учесть припуски на подворачивание задних и нижних шкаторин и образование мачтового кармана. Резать такой материал лучше всего электропаяльником с </w:t>
      </w:r>
      <w:proofErr w:type="spellStart"/>
      <w:r w:rsidRPr="003E2F56">
        <w:rPr>
          <w:rFonts w:ascii="Times New Roman" w:hAnsi="Times New Roman" w:cs="Times New Roman"/>
          <w:color w:val="000000"/>
          <w:sz w:val="28"/>
          <w:szCs w:val="28"/>
          <w:lang w:eastAsia="ru-RU"/>
        </w:rPr>
        <w:t>острозаточенным</w:t>
      </w:r>
      <w:proofErr w:type="spellEnd"/>
      <w:r w:rsidRPr="003E2F56">
        <w:rPr>
          <w:rFonts w:ascii="Times New Roman" w:hAnsi="Times New Roman" w:cs="Times New Roman"/>
          <w:color w:val="000000"/>
          <w:sz w:val="28"/>
          <w:szCs w:val="28"/>
          <w:lang w:eastAsia="ru-RU"/>
        </w:rPr>
        <w:t xml:space="preserve"> жалом. При наметывании заготовок парусов удобно пользоваться резиновым клеем. Сострачивать паруса следует на швейной машине, имеющей режим «зигзаг» — такие швы позволяют ткани свободно тянуться без образования складок и морщин.</w:t>
      </w:r>
    </w:p>
    <w:p w:rsidR="000B0671" w:rsidRPr="003E2F56" w:rsidRDefault="000B0671" w:rsidP="003E2F56">
      <w:pPr>
        <w:pStyle w:val="a7"/>
        <w:rPr>
          <w:rFonts w:ascii="Times New Roman" w:hAnsi="Times New Roman" w:cs="Times New Roman"/>
          <w:color w:val="000000"/>
          <w:sz w:val="28"/>
          <w:szCs w:val="28"/>
          <w:lang w:eastAsia="ru-RU"/>
        </w:rPr>
      </w:pPr>
      <w:r w:rsidRPr="003E2F56">
        <w:rPr>
          <w:rFonts w:ascii="Times New Roman" w:hAnsi="Times New Roman" w:cs="Times New Roman"/>
          <w:color w:val="000000"/>
          <w:sz w:val="28"/>
          <w:szCs w:val="28"/>
          <w:lang w:eastAsia="ru-RU"/>
        </w:rPr>
        <w:t xml:space="preserve">Латы фиксируются на парусе в </w:t>
      </w:r>
      <w:proofErr w:type="gramStart"/>
      <w:r w:rsidRPr="003E2F56">
        <w:rPr>
          <w:rFonts w:ascii="Times New Roman" w:hAnsi="Times New Roman" w:cs="Times New Roman"/>
          <w:color w:val="000000"/>
          <w:sz w:val="28"/>
          <w:szCs w:val="28"/>
          <w:lang w:eastAsia="ru-RU"/>
        </w:rPr>
        <w:t>пристроченных</w:t>
      </w:r>
      <w:proofErr w:type="gramEnd"/>
      <w:r w:rsidRPr="003E2F56">
        <w:rPr>
          <w:rFonts w:ascii="Times New Roman" w:hAnsi="Times New Roman" w:cs="Times New Roman"/>
          <w:color w:val="000000"/>
          <w:sz w:val="28"/>
          <w:szCs w:val="28"/>
          <w:lang w:eastAsia="ru-RU"/>
        </w:rPr>
        <w:t xml:space="preserve"> к парусу </w:t>
      </w:r>
      <w:proofErr w:type="spellStart"/>
      <w:r w:rsidRPr="003E2F56">
        <w:rPr>
          <w:rFonts w:ascii="Times New Roman" w:hAnsi="Times New Roman" w:cs="Times New Roman"/>
          <w:color w:val="000000"/>
          <w:sz w:val="28"/>
          <w:szCs w:val="28"/>
          <w:lang w:eastAsia="ru-RU"/>
        </w:rPr>
        <w:t>лат-карманах</w:t>
      </w:r>
      <w:proofErr w:type="spellEnd"/>
      <w:r w:rsidRPr="003E2F56">
        <w:rPr>
          <w:rFonts w:ascii="Times New Roman" w:hAnsi="Times New Roman" w:cs="Times New Roman"/>
          <w:color w:val="000000"/>
          <w:sz w:val="28"/>
          <w:szCs w:val="28"/>
          <w:lang w:eastAsia="ru-RU"/>
        </w:rPr>
        <w:t>. Ходовые испытания следует проводить при ровном несильном ветре. Правильно отрегулированный парусник должен автоматически выдерживать направление хода относительно направления ветра. Если модель приводится или уваливается, необходимо сместить центр парусности относительно центра бокового сопротивления, для чего передвинуть мачту (для этого на мачтовой доске нужно предусмотреть ряд отверстий под шпор мачты) или кили.</w:t>
      </w:r>
    </w:p>
    <w:p w:rsidR="000B0671" w:rsidRPr="003E2F56" w:rsidRDefault="000B0671" w:rsidP="003E2F56">
      <w:pPr>
        <w:pStyle w:val="a7"/>
        <w:rPr>
          <w:ins w:id="0" w:author="Unknown"/>
          <w:rFonts w:ascii="Times New Roman" w:hAnsi="Times New Roman" w:cs="Times New Roman"/>
          <w:color w:val="000000"/>
          <w:sz w:val="28"/>
          <w:szCs w:val="28"/>
          <w:lang w:eastAsia="ru-RU"/>
        </w:rPr>
      </w:pPr>
      <w:r w:rsidRPr="003E2F56">
        <w:rPr>
          <w:rFonts w:ascii="Times New Roman" w:hAnsi="Times New Roman" w:cs="Times New Roman"/>
          <w:noProof/>
          <w:color w:val="000000"/>
          <w:sz w:val="28"/>
          <w:szCs w:val="28"/>
          <w:lang w:eastAsia="ru-RU"/>
        </w:rPr>
        <w:lastRenderedPageBreak/>
        <w:drawing>
          <wp:inline distT="0" distB="0" distL="0" distR="0">
            <wp:extent cx="5619750" cy="7181850"/>
            <wp:effectExtent l="19050" t="0" r="0" b="0"/>
            <wp:docPr id="1" name="Рисунок 1" descr="«Полуторалитровая» модель ях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уторалитровая» модель яхты"/>
                    <pic:cNvPicPr>
                      <a:picLocks noChangeAspect="1" noChangeArrowheads="1"/>
                    </pic:cNvPicPr>
                  </pic:nvPicPr>
                  <pic:blipFill>
                    <a:blip r:embed="rId5"/>
                    <a:srcRect/>
                    <a:stretch>
                      <a:fillRect/>
                    </a:stretch>
                  </pic:blipFill>
                  <pic:spPr bwMode="auto">
                    <a:xfrm>
                      <a:off x="0" y="0"/>
                      <a:ext cx="5619750" cy="7181850"/>
                    </a:xfrm>
                    <a:prstGeom prst="rect">
                      <a:avLst/>
                    </a:prstGeom>
                    <a:noFill/>
                    <a:ln w="9525">
                      <a:noFill/>
                      <a:miter lim="800000"/>
                      <a:headEnd/>
                      <a:tailEnd/>
                    </a:ln>
                  </pic:spPr>
                </pic:pic>
              </a:graphicData>
            </a:graphic>
          </wp:inline>
        </w:drawing>
      </w:r>
    </w:p>
    <w:p w:rsidR="000B0671" w:rsidRPr="003E2F56" w:rsidRDefault="000B0671" w:rsidP="003E2F56">
      <w:pPr>
        <w:pStyle w:val="a7"/>
        <w:rPr>
          <w:ins w:id="1" w:author="Unknown"/>
          <w:rFonts w:ascii="Times New Roman" w:hAnsi="Times New Roman" w:cs="Times New Roman"/>
          <w:color w:val="000000"/>
          <w:sz w:val="28"/>
          <w:szCs w:val="28"/>
          <w:lang w:eastAsia="ru-RU"/>
        </w:rPr>
      </w:pPr>
      <w:ins w:id="2" w:author="Unknown">
        <w:r w:rsidRPr="003E2F56">
          <w:rPr>
            <w:rFonts w:ascii="Times New Roman" w:hAnsi="Times New Roman" w:cs="Times New Roman"/>
            <w:color w:val="000000"/>
            <w:sz w:val="28"/>
            <w:szCs w:val="28"/>
            <w:lang w:eastAsia="ru-RU"/>
          </w:rPr>
          <w:t>«</w:t>
        </w:r>
        <w:proofErr w:type="spellStart"/>
        <w:r w:rsidRPr="003E2F56">
          <w:rPr>
            <w:rFonts w:ascii="Times New Roman" w:hAnsi="Times New Roman" w:cs="Times New Roman"/>
            <w:color w:val="000000"/>
            <w:sz w:val="28"/>
            <w:szCs w:val="28"/>
            <w:lang w:eastAsia="ru-RU"/>
          </w:rPr>
          <w:t>Полуторалитровая</w:t>
        </w:r>
        <w:proofErr w:type="spellEnd"/>
        <w:r w:rsidRPr="003E2F56">
          <w:rPr>
            <w:rFonts w:ascii="Times New Roman" w:hAnsi="Times New Roman" w:cs="Times New Roman"/>
            <w:color w:val="000000"/>
            <w:sz w:val="28"/>
            <w:szCs w:val="28"/>
            <w:lang w:eastAsia="ru-RU"/>
          </w:rPr>
          <w:t xml:space="preserve">» модель яхты: 1 —штаг (капроновый шпагат или леска); 2 — стаксель (лавсановая пленка </w:t>
        </w:r>
        <w:proofErr w:type="spellStart"/>
        <w:r w:rsidRPr="003E2F56">
          <w:rPr>
            <w:rFonts w:ascii="Times New Roman" w:hAnsi="Times New Roman" w:cs="Times New Roman"/>
            <w:color w:val="000000"/>
            <w:sz w:val="28"/>
            <w:szCs w:val="28"/>
            <w:lang w:eastAsia="ru-RU"/>
          </w:rPr>
          <w:t>s</w:t>
        </w:r>
        <w:proofErr w:type="spellEnd"/>
        <w:r w:rsidRPr="003E2F56">
          <w:rPr>
            <w:rFonts w:ascii="Times New Roman" w:hAnsi="Times New Roman" w:cs="Times New Roman"/>
            <w:color w:val="000000"/>
            <w:sz w:val="28"/>
            <w:szCs w:val="28"/>
            <w:lang w:eastAsia="ru-RU"/>
          </w:rPr>
          <w:t xml:space="preserve"> 0.05...0.06); 3 — стаксель-гик (сосна, рейка 5x3); 4 — корпус (пластиковая бутылка емкостью 1,5 л): 5 — передний полухомут (дюралюминии, лист sl,5, 2 шт.); 6 — болты N13 с гайками крепления киля; 7—болты МЗ с гайками крепления </w:t>
        </w:r>
        <w:proofErr w:type="spellStart"/>
        <w:r w:rsidRPr="003E2F56">
          <w:rPr>
            <w:rFonts w:ascii="Times New Roman" w:hAnsi="Times New Roman" w:cs="Times New Roman"/>
            <w:color w:val="000000"/>
            <w:sz w:val="28"/>
            <w:szCs w:val="28"/>
            <w:lang w:eastAsia="ru-RU"/>
          </w:rPr>
          <w:t>бульба</w:t>
        </w:r>
        <w:proofErr w:type="spellEnd"/>
        <w:r w:rsidRPr="003E2F56">
          <w:rPr>
            <w:rFonts w:ascii="Times New Roman" w:hAnsi="Times New Roman" w:cs="Times New Roman"/>
            <w:color w:val="000000"/>
            <w:sz w:val="28"/>
            <w:szCs w:val="28"/>
            <w:lang w:eastAsia="ru-RU"/>
          </w:rPr>
          <w:t xml:space="preserve">; 8 — киль (фанера s5); 9 — </w:t>
        </w:r>
        <w:proofErr w:type="spellStart"/>
        <w:r w:rsidRPr="003E2F56">
          <w:rPr>
            <w:rFonts w:ascii="Times New Roman" w:hAnsi="Times New Roman" w:cs="Times New Roman"/>
            <w:color w:val="000000"/>
            <w:sz w:val="28"/>
            <w:szCs w:val="28"/>
            <w:lang w:eastAsia="ru-RU"/>
          </w:rPr>
          <w:t>бульб</w:t>
        </w:r>
        <w:proofErr w:type="spellEnd"/>
        <w:r w:rsidRPr="003E2F56">
          <w:rPr>
            <w:rFonts w:ascii="Times New Roman" w:hAnsi="Times New Roman" w:cs="Times New Roman"/>
            <w:color w:val="000000"/>
            <w:sz w:val="28"/>
            <w:szCs w:val="28"/>
            <w:lang w:eastAsia="ru-RU"/>
          </w:rPr>
          <w:t xml:space="preserve"> (свинец); 10 — задний полухомут (дюралюминий, лист s1,5, 2 шт.); 11 — перо руля (дюралюминий, лист s1); 12 — скоба-шарнир </w:t>
        </w:r>
        <w:proofErr w:type="spellStart"/>
        <w:r w:rsidRPr="003E2F56">
          <w:rPr>
            <w:rFonts w:ascii="Times New Roman" w:hAnsi="Times New Roman" w:cs="Times New Roman"/>
            <w:color w:val="000000"/>
            <w:sz w:val="28"/>
            <w:szCs w:val="28"/>
            <w:lang w:eastAsia="ru-RU"/>
          </w:rPr>
          <w:t>баллера</w:t>
        </w:r>
        <w:proofErr w:type="spellEnd"/>
        <w:r w:rsidRPr="003E2F56">
          <w:rPr>
            <w:rFonts w:ascii="Times New Roman" w:hAnsi="Times New Roman" w:cs="Times New Roman"/>
            <w:color w:val="000000"/>
            <w:sz w:val="28"/>
            <w:szCs w:val="28"/>
            <w:lang w:eastAsia="ru-RU"/>
          </w:rPr>
          <w:t xml:space="preserve"> (дюралюминий, лист </w:t>
        </w:r>
        <w:proofErr w:type="spellStart"/>
        <w:r w:rsidRPr="003E2F56">
          <w:rPr>
            <w:rFonts w:ascii="Times New Roman" w:hAnsi="Times New Roman" w:cs="Times New Roman"/>
            <w:color w:val="000000"/>
            <w:sz w:val="28"/>
            <w:szCs w:val="28"/>
            <w:lang w:eastAsia="ru-RU"/>
          </w:rPr>
          <w:t>s</w:t>
        </w:r>
        <w:proofErr w:type="spellEnd"/>
        <w:r w:rsidRPr="003E2F56">
          <w:rPr>
            <w:rFonts w:ascii="Times New Roman" w:hAnsi="Times New Roman" w:cs="Times New Roman"/>
            <w:color w:val="000000"/>
            <w:sz w:val="28"/>
            <w:szCs w:val="28"/>
            <w:lang w:eastAsia="ru-RU"/>
          </w:rPr>
          <w:t xml:space="preserve"> 1,5); 13 —гайки МЗ; 14 — стяжной болт М</w:t>
        </w:r>
        <w:proofErr w:type="gramStart"/>
        <w:r w:rsidRPr="003E2F56">
          <w:rPr>
            <w:rFonts w:ascii="Times New Roman" w:hAnsi="Times New Roman" w:cs="Times New Roman"/>
            <w:color w:val="000000"/>
            <w:sz w:val="28"/>
            <w:szCs w:val="28"/>
            <w:lang w:eastAsia="ru-RU"/>
          </w:rPr>
          <w:t>4</w:t>
        </w:r>
        <w:proofErr w:type="gramEnd"/>
        <w:r w:rsidRPr="003E2F56">
          <w:rPr>
            <w:rFonts w:ascii="Times New Roman" w:hAnsi="Times New Roman" w:cs="Times New Roman"/>
            <w:color w:val="000000"/>
            <w:sz w:val="28"/>
            <w:szCs w:val="28"/>
            <w:lang w:eastAsia="ru-RU"/>
          </w:rPr>
          <w:t xml:space="preserve"> с ганкой; 15 — </w:t>
        </w:r>
        <w:proofErr w:type="spellStart"/>
        <w:r w:rsidRPr="003E2F56">
          <w:rPr>
            <w:rFonts w:ascii="Times New Roman" w:hAnsi="Times New Roman" w:cs="Times New Roman"/>
            <w:color w:val="000000"/>
            <w:sz w:val="28"/>
            <w:szCs w:val="28"/>
            <w:lang w:eastAsia="ru-RU"/>
          </w:rPr>
          <w:t>румпель-баллер</w:t>
        </w:r>
        <w:proofErr w:type="spellEnd"/>
        <w:r w:rsidRPr="003E2F56">
          <w:rPr>
            <w:rFonts w:ascii="Times New Roman" w:hAnsi="Times New Roman" w:cs="Times New Roman"/>
            <w:color w:val="000000"/>
            <w:sz w:val="28"/>
            <w:szCs w:val="28"/>
            <w:lang w:eastAsia="ru-RU"/>
          </w:rPr>
          <w:t xml:space="preserve"> (сталь, проволока диаметром 3); 16 — полухомут мачтового учла (дюралюминий, лист s1,5); </w:t>
        </w:r>
        <w:proofErr w:type="gramStart"/>
        <w:r w:rsidRPr="003E2F56">
          <w:rPr>
            <w:rFonts w:ascii="Times New Roman" w:hAnsi="Times New Roman" w:cs="Times New Roman"/>
            <w:color w:val="000000"/>
            <w:sz w:val="28"/>
            <w:szCs w:val="28"/>
            <w:lang w:eastAsia="ru-RU"/>
          </w:rPr>
          <w:t xml:space="preserve">17 —болт M3 с гайкой; |8 — гик </w:t>
        </w:r>
        <w:r w:rsidRPr="003E2F56">
          <w:rPr>
            <w:rFonts w:ascii="Times New Roman" w:hAnsi="Times New Roman" w:cs="Times New Roman"/>
            <w:color w:val="000000"/>
            <w:sz w:val="28"/>
            <w:szCs w:val="28"/>
            <w:lang w:eastAsia="ru-RU"/>
          </w:rPr>
          <w:lastRenderedPageBreak/>
          <w:t>(сосна, рейка 5x3); 19 — степс (бук или береза s1 5); 20 — мачта (сосна, рейка 8x8); 21 — ванта (капроновый шпагат или леска): 22 — шкот (капроновый шпагат, 2 шт.); 23 — стяжной болт МЗ с гайкой; 24 — грот (лавсановая пленка s0,05...0,06); 25 — латы (пластиковые полоски шириной 5)</w:t>
        </w:r>
        <w:proofErr w:type="gramEnd"/>
      </w:ins>
    </w:p>
    <w:p w:rsidR="000B0671" w:rsidRPr="003E2F56" w:rsidRDefault="000B0671" w:rsidP="003E2F56">
      <w:pPr>
        <w:pStyle w:val="a7"/>
        <w:rPr>
          <w:ins w:id="3" w:author="Unknown"/>
          <w:rFonts w:ascii="Times New Roman" w:hAnsi="Times New Roman" w:cs="Times New Roman"/>
          <w:color w:val="000000"/>
          <w:sz w:val="28"/>
          <w:szCs w:val="28"/>
          <w:lang w:eastAsia="ru-RU"/>
        </w:rPr>
      </w:pPr>
      <w:r w:rsidRPr="003E2F56">
        <w:rPr>
          <w:rFonts w:ascii="Times New Roman" w:hAnsi="Times New Roman" w:cs="Times New Roman"/>
          <w:noProof/>
          <w:color w:val="000000"/>
          <w:sz w:val="28"/>
          <w:szCs w:val="28"/>
          <w:lang w:eastAsia="ru-RU"/>
        </w:rPr>
        <w:lastRenderedPageBreak/>
        <w:drawing>
          <wp:inline distT="0" distB="0" distL="0" distR="0">
            <wp:extent cx="5619750" cy="8410575"/>
            <wp:effectExtent l="19050" t="0" r="0" b="0"/>
            <wp:docPr id="2" name="Рисунок 2" descr="http://sudomodeli.masteraero.ru/images/1-yaxta_mode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domodeli.masteraero.ru/images/1-yaxta_model-2.gif"/>
                    <pic:cNvPicPr>
                      <a:picLocks noChangeAspect="1" noChangeArrowheads="1"/>
                    </pic:cNvPicPr>
                  </pic:nvPicPr>
                  <pic:blipFill>
                    <a:blip r:embed="rId6"/>
                    <a:srcRect/>
                    <a:stretch>
                      <a:fillRect/>
                    </a:stretch>
                  </pic:blipFill>
                  <pic:spPr bwMode="auto">
                    <a:xfrm>
                      <a:off x="0" y="0"/>
                      <a:ext cx="5619750" cy="8410575"/>
                    </a:xfrm>
                    <a:prstGeom prst="rect">
                      <a:avLst/>
                    </a:prstGeom>
                    <a:noFill/>
                    <a:ln w="9525">
                      <a:noFill/>
                      <a:miter lim="800000"/>
                      <a:headEnd/>
                      <a:tailEnd/>
                    </a:ln>
                  </pic:spPr>
                </pic:pic>
              </a:graphicData>
            </a:graphic>
          </wp:inline>
        </w:drawing>
      </w:r>
    </w:p>
    <w:p w:rsidR="000B0671" w:rsidRPr="003E2F56" w:rsidRDefault="000B0671" w:rsidP="003E2F56">
      <w:pPr>
        <w:pStyle w:val="a7"/>
        <w:rPr>
          <w:ins w:id="4" w:author="Unknown"/>
          <w:rFonts w:ascii="Times New Roman" w:hAnsi="Times New Roman" w:cs="Times New Roman"/>
          <w:color w:val="000000"/>
          <w:sz w:val="28"/>
          <w:szCs w:val="28"/>
          <w:lang w:eastAsia="ru-RU"/>
        </w:rPr>
      </w:pPr>
      <w:r w:rsidRPr="003E2F56">
        <w:rPr>
          <w:rFonts w:ascii="Times New Roman" w:hAnsi="Times New Roman" w:cs="Times New Roman"/>
          <w:noProof/>
          <w:color w:val="000000"/>
          <w:sz w:val="28"/>
          <w:szCs w:val="28"/>
          <w:lang w:eastAsia="ru-RU"/>
        </w:rPr>
        <w:lastRenderedPageBreak/>
        <w:drawing>
          <wp:inline distT="0" distB="0" distL="0" distR="0">
            <wp:extent cx="3810000" cy="3457575"/>
            <wp:effectExtent l="19050" t="0" r="0" b="0"/>
            <wp:docPr id="3" name="Рисунок 3" descr="http://sudomodeli.masteraero.ru/images/1-yaxta_mode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domodeli.masteraero.ru/images/1-yaxta_model-3.gif"/>
                    <pic:cNvPicPr>
                      <a:picLocks noChangeAspect="1" noChangeArrowheads="1"/>
                    </pic:cNvPicPr>
                  </pic:nvPicPr>
                  <pic:blipFill>
                    <a:blip r:embed="rId7"/>
                    <a:srcRect/>
                    <a:stretch>
                      <a:fillRect/>
                    </a:stretch>
                  </pic:blipFill>
                  <pic:spPr bwMode="auto">
                    <a:xfrm>
                      <a:off x="0" y="0"/>
                      <a:ext cx="3810000" cy="3457575"/>
                    </a:xfrm>
                    <a:prstGeom prst="rect">
                      <a:avLst/>
                    </a:prstGeom>
                    <a:noFill/>
                    <a:ln w="9525">
                      <a:noFill/>
                      <a:miter lim="800000"/>
                      <a:headEnd/>
                      <a:tailEnd/>
                    </a:ln>
                  </pic:spPr>
                </pic:pic>
              </a:graphicData>
            </a:graphic>
          </wp:inline>
        </w:drawing>
      </w:r>
    </w:p>
    <w:p w:rsidR="000B0671" w:rsidRPr="003E2F56" w:rsidRDefault="000B0671" w:rsidP="003E2F56">
      <w:pPr>
        <w:pStyle w:val="a7"/>
        <w:rPr>
          <w:ins w:id="5" w:author="Unknown"/>
          <w:rFonts w:ascii="Times New Roman" w:hAnsi="Times New Roman" w:cs="Times New Roman"/>
          <w:color w:val="000000"/>
          <w:sz w:val="28"/>
          <w:szCs w:val="28"/>
          <w:lang w:eastAsia="ru-RU"/>
        </w:rPr>
      </w:pPr>
      <w:proofErr w:type="gramStart"/>
      <w:ins w:id="6" w:author="Unknown">
        <w:r w:rsidRPr="003E2F56">
          <w:rPr>
            <w:rFonts w:ascii="Times New Roman" w:hAnsi="Times New Roman" w:cs="Times New Roman"/>
            <w:color w:val="000000"/>
            <w:sz w:val="28"/>
            <w:szCs w:val="28"/>
            <w:lang w:eastAsia="ru-RU"/>
          </w:rPr>
          <w:t xml:space="preserve">«Шестилитровая» модель катамарана: 1 — штаг (капроновый шпагат или леска); 2 — стаксель (синтетическая ткань); 3 — гик стакселя (сосна, рейка 5x5); 4 — передняя часть корпуса (пластиковая бутылка емкостью 1,5 л); 5 — киль (дюралюминий, лист s2); 6 — </w:t>
        </w:r>
        <w:proofErr w:type="spellStart"/>
        <w:r w:rsidRPr="003E2F56">
          <w:rPr>
            <w:rFonts w:ascii="Times New Roman" w:hAnsi="Times New Roman" w:cs="Times New Roman"/>
            <w:color w:val="000000"/>
            <w:sz w:val="28"/>
            <w:szCs w:val="28"/>
            <w:lang w:eastAsia="ru-RU"/>
          </w:rPr>
          <w:t>бульб</w:t>
        </w:r>
        <w:proofErr w:type="spellEnd"/>
        <w:r w:rsidRPr="003E2F56">
          <w:rPr>
            <w:rFonts w:ascii="Times New Roman" w:hAnsi="Times New Roman" w:cs="Times New Roman"/>
            <w:color w:val="000000"/>
            <w:sz w:val="28"/>
            <w:szCs w:val="28"/>
            <w:lang w:eastAsia="ru-RU"/>
          </w:rPr>
          <w:t xml:space="preserve"> (свинец); 7 — резиновая лента; 8 — задняя часть корпуса (пластиковая бутылка емкостью 1,5 л); 9 — хомут с шарниром </w:t>
        </w:r>
        <w:proofErr w:type="spellStart"/>
        <w:r w:rsidRPr="003E2F56">
          <w:rPr>
            <w:rFonts w:ascii="Times New Roman" w:hAnsi="Times New Roman" w:cs="Times New Roman"/>
            <w:color w:val="000000"/>
            <w:sz w:val="28"/>
            <w:szCs w:val="28"/>
            <w:lang w:eastAsia="ru-RU"/>
          </w:rPr>
          <w:t>баллера</w:t>
        </w:r>
        <w:proofErr w:type="spellEnd"/>
        <w:r w:rsidRPr="003E2F56">
          <w:rPr>
            <w:rFonts w:ascii="Times New Roman" w:hAnsi="Times New Roman" w:cs="Times New Roman"/>
            <w:color w:val="000000"/>
            <w:sz w:val="28"/>
            <w:szCs w:val="28"/>
            <w:lang w:eastAsia="ru-RU"/>
          </w:rPr>
          <w:t xml:space="preserve"> (дюралюминий, лист s1,5);</w:t>
        </w:r>
        <w:proofErr w:type="gramEnd"/>
        <w:r w:rsidRPr="003E2F56">
          <w:rPr>
            <w:rFonts w:ascii="Times New Roman" w:hAnsi="Times New Roman" w:cs="Times New Roman"/>
            <w:color w:val="000000"/>
            <w:sz w:val="28"/>
            <w:szCs w:val="28"/>
            <w:lang w:eastAsia="ru-RU"/>
          </w:rPr>
          <w:t xml:space="preserve"> </w:t>
        </w:r>
        <w:proofErr w:type="gramStart"/>
        <w:r w:rsidRPr="003E2F56">
          <w:rPr>
            <w:rFonts w:ascii="Times New Roman" w:hAnsi="Times New Roman" w:cs="Times New Roman"/>
            <w:color w:val="000000"/>
            <w:sz w:val="28"/>
            <w:szCs w:val="28"/>
            <w:lang w:eastAsia="ru-RU"/>
          </w:rPr>
          <w:t xml:space="preserve">10 — рулевое перо (дюралюминий, лист s1); 11 —гайки МЗ; 12 — </w:t>
        </w:r>
        <w:proofErr w:type="spellStart"/>
        <w:r w:rsidRPr="003E2F56">
          <w:rPr>
            <w:rFonts w:ascii="Times New Roman" w:hAnsi="Times New Roman" w:cs="Times New Roman"/>
            <w:color w:val="000000"/>
            <w:sz w:val="28"/>
            <w:szCs w:val="28"/>
            <w:lang w:eastAsia="ru-RU"/>
          </w:rPr>
          <w:t>румпель-баллер</w:t>
        </w:r>
        <w:proofErr w:type="spellEnd"/>
        <w:r w:rsidRPr="003E2F56">
          <w:rPr>
            <w:rFonts w:ascii="Times New Roman" w:hAnsi="Times New Roman" w:cs="Times New Roman"/>
            <w:color w:val="000000"/>
            <w:sz w:val="28"/>
            <w:szCs w:val="28"/>
            <w:lang w:eastAsia="ru-RU"/>
          </w:rPr>
          <w:t xml:space="preserve"> (сталь, проволока диаметром 3); 13 — шкот (капроновый шпагат); 14 — гик грота (сосна, рейка 5x5); 15 — грот (синтетическая ткань); 16 — ванта (капроновый шпагат или леска); 17 — латы (пластиковые полоски шириной 5); 18 — мачта (сосна, рейка 10x10); 19 — лонжерон мостика (сосна, рейка 40x15): 20 — поперечины мостика (сосна, рейка 30x15);</w:t>
        </w:r>
        <w:proofErr w:type="gramEnd"/>
        <w:r w:rsidRPr="003E2F56">
          <w:rPr>
            <w:rFonts w:ascii="Times New Roman" w:hAnsi="Times New Roman" w:cs="Times New Roman"/>
            <w:color w:val="000000"/>
            <w:sz w:val="28"/>
            <w:szCs w:val="28"/>
            <w:lang w:eastAsia="ru-RU"/>
          </w:rPr>
          <w:t xml:space="preserve"> 21 — мачтовая доска (дюралюминий, лист s2); 22 — стяжной болт МЗ с гайкой</w:t>
        </w:r>
      </w:ins>
    </w:p>
    <w:p w:rsidR="000633D8" w:rsidRDefault="000633D8">
      <w:pPr>
        <w:rPr>
          <w:rFonts w:ascii="Times New Roman" w:hAnsi="Times New Roman" w:cs="Times New Roman"/>
        </w:rPr>
      </w:pPr>
    </w:p>
    <w:p w:rsidR="00BD5E57" w:rsidRPr="00BD5E57" w:rsidRDefault="00BD5E57">
      <w:pPr>
        <w:rPr>
          <w:rFonts w:ascii="Times New Roman" w:hAnsi="Times New Roman" w:cs="Times New Roman"/>
          <w:sz w:val="28"/>
          <w:szCs w:val="28"/>
        </w:rPr>
      </w:pPr>
    </w:p>
    <w:p w:rsidR="00BD5E57" w:rsidRDefault="00BD5E57">
      <w:pPr>
        <w:rPr>
          <w:rFonts w:ascii="Times New Roman" w:hAnsi="Times New Roman" w:cs="Times New Roman"/>
          <w:b/>
          <w:sz w:val="28"/>
          <w:szCs w:val="28"/>
        </w:rPr>
      </w:pPr>
      <w:r w:rsidRPr="00BD5E57">
        <w:rPr>
          <w:rFonts w:ascii="Times New Roman" w:hAnsi="Times New Roman" w:cs="Times New Roman"/>
          <w:b/>
          <w:sz w:val="28"/>
          <w:szCs w:val="28"/>
        </w:rPr>
        <w:t>Итог урока</w:t>
      </w:r>
      <w:r>
        <w:rPr>
          <w:rFonts w:ascii="Times New Roman" w:hAnsi="Times New Roman" w:cs="Times New Roman"/>
          <w:b/>
          <w:sz w:val="28"/>
          <w:szCs w:val="28"/>
        </w:rPr>
        <w:t>:</w:t>
      </w:r>
    </w:p>
    <w:p w:rsidR="00BD5E57" w:rsidRPr="00BD5E57" w:rsidRDefault="00BD5E57">
      <w:pPr>
        <w:rPr>
          <w:rFonts w:ascii="Times New Roman" w:hAnsi="Times New Roman" w:cs="Times New Roman"/>
          <w:sz w:val="28"/>
          <w:szCs w:val="28"/>
        </w:rPr>
      </w:pPr>
      <w:r>
        <w:rPr>
          <w:rFonts w:ascii="Times New Roman" w:hAnsi="Times New Roman" w:cs="Times New Roman"/>
          <w:sz w:val="28"/>
          <w:szCs w:val="28"/>
        </w:rPr>
        <w:t>А теперь подведем с вами итог занятия. Мы убедились, как можно использовать информационные технологии при изготовлении моделей, научились правильно работать, обрабатывать детали, клеить, регулировать модель на воде на крен, деферент, остойчивость модели.</w:t>
      </w:r>
    </w:p>
    <w:sectPr w:rsidR="00BD5E57" w:rsidRPr="00BD5E57" w:rsidSect="00063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1932"/>
    <w:multiLevelType w:val="hybridMultilevel"/>
    <w:tmpl w:val="9B9E6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F806E7"/>
    <w:multiLevelType w:val="hybridMultilevel"/>
    <w:tmpl w:val="FA288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866A11"/>
    <w:multiLevelType w:val="hybridMultilevel"/>
    <w:tmpl w:val="9B467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B0671"/>
    <w:rsid w:val="000633D8"/>
    <w:rsid w:val="000B0671"/>
    <w:rsid w:val="00132E20"/>
    <w:rsid w:val="001733C2"/>
    <w:rsid w:val="001C1ADA"/>
    <w:rsid w:val="001D4555"/>
    <w:rsid w:val="002A0E0C"/>
    <w:rsid w:val="003E2F56"/>
    <w:rsid w:val="00421B96"/>
    <w:rsid w:val="004773CD"/>
    <w:rsid w:val="00524187"/>
    <w:rsid w:val="00642410"/>
    <w:rsid w:val="007561D9"/>
    <w:rsid w:val="009E00C4"/>
    <w:rsid w:val="00BD5E57"/>
    <w:rsid w:val="00F95128"/>
    <w:rsid w:val="00FB0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D8"/>
  </w:style>
  <w:style w:type="paragraph" w:styleId="1">
    <w:name w:val="heading 1"/>
    <w:basedOn w:val="a"/>
    <w:link w:val="10"/>
    <w:uiPriority w:val="9"/>
    <w:qFormat/>
    <w:rsid w:val="000B06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6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0671"/>
    <w:rPr>
      <w:b/>
      <w:bCs/>
    </w:rPr>
  </w:style>
  <w:style w:type="character" w:customStyle="1" w:styleId="apple-converted-space">
    <w:name w:val="apple-converted-space"/>
    <w:basedOn w:val="a0"/>
    <w:rsid w:val="000B0671"/>
  </w:style>
  <w:style w:type="paragraph" w:styleId="a5">
    <w:name w:val="Balloon Text"/>
    <w:basedOn w:val="a"/>
    <w:link w:val="a6"/>
    <w:uiPriority w:val="99"/>
    <w:semiHidden/>
    <w:unhideWhenUsed/>
    <w:rsid w:val="000B06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0671"/>
    <w:rPr>
      <w:rFonts w:ascii="Tahoma" w:hAnsi="Tahoma" w:cs="Tahoma"/>
      <w:sz w:val="16"/>
      <w:szCs w:val="16"/>
    </w:rPr>
  </w:style>
  <w:style w:type="paragraph" w:styleId="a7">
    <w:name w:val="No Spacing"/>
    <w:uiPriority w:val="1"/>
    <w:qFormat/>
    <w:rsid w:val="003E2F56"/>
    <w:pPr>
      <w:spacing w:after="0" w:line="240" w:lineRule="auto"/>
    </w:pPr>
  </w:style>
  <w:style w:type="paragraph" w:styleId="a8">
    <w:name w:val="Subtitle"/>
    <w:basedOn w:val="a"/>
    <w:next w:val="a"/>
    <w:link w:val="a9"/>
    <w:uiPriority w:val="11"/>
    <w:qFormat/>
    <w:rsid w:val="00F951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95128"/>
    <w:rPr>
      <w:rFonts w:asciiTheme="majorHAnsi" w:eastAsiaTheme="majorEastAsia" w:hAnsiTheme="majorHAnsi" w:cstheme="majorBidi"/>
      <w:i/>
      <w:iCs/>
      <w:color w:val="4F81BD" w:themeColor="accent1"/>
      <w:spacing w:val="15"/>
      <w:sz w:val="24"/>
      <w:szCs w:val="24"/>
    </w:rPr>
  </w:style>
  <w:style w:type="character" w:styleId="aa">
    <w:name w:val="Intense Emphasis"/>
    <w:basedOn w:val="a0"/>
    <w:uiPriority w:val="21"/>
    <w:qFormat/>
    <w:rsid w:val="00F95128"/>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609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1468</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марат</cp:lastModifiedBy>
  <cp:revision>13</cp:revision>
  <cp:lastPrinted>2015-02-05T04:25:00Z</cp:lastPrinted>
  <dcterms:created xsi:type="dcterms:W3CDTF">2015-02-02T05:07:00Z</dcterms:created>
  <dcterms:modified xsi:type="dcterms:W3CDTF">2016-12-08T10:39:00Z</dcterms:modified>
</cp:coreProperties>
</file>